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FF9A9">
      <w:pPr>
        <w:spacing w:line="520" w:lineRule="exact"/>
        <w:jc w:val="both"/>
        <w:rPr>
          <w:ins w:id="0" w:author="GreatWall" w:date="2024-11-21T14:51:00Z"/>
          <w:rFonts w:hint="eastAsia" w:ascii="仿宋_GB2312" w:hAnsi="方正小标宋简体" w:eastAsia="仿宋_GB2312"/>
          <w:sz w:val="32"/>
          <w:szCs w:val="32"/>
        </w:rPr>
      </w:pPr>
      <w:bookmarkStart w:id="23" w:name="_GoBack"/>
      <w:bookmarkEnd w:id="23"/>
    </w:p>
    <w:p w14:paraId="07AF920A">
      <w:pPr>
        <w:spacing w:line="520" w:lineRule="exact"/>
        <w:jc w:val="both"/>
        <w:rPr>
          <w:rFonts w:hint="eastAsia" w:ascii="仿宋_GB2312" w:hAnsi="方正小标宋简体" w:eastAsia="仿宋_GB2312"/>
          <w:sz w:val="32"/>
          <w:szCs w:val="32"/>
        </w:rPr>
      </w:pPr>
    </w:p>
    <w:p w14:paraId="776C4185">
      <w:pPr>
        <w:jc w:val="both"/>
        <w:rPr>
          <w:rFonts w:hint="default" w:ascii="方正小标宋简体" w:hAns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0"/>
          <w:szCs w:val="30"/>
          <w:lang w:val="en-US" w:eastAsia="zh-CN"/>
        </w:rPr>
        <w:t>附件一：</w:t>
      </w:r>
    </w:p>
    <w:p w14:paraId="12C67D03">
      <w:pPr>
        <w:jc w:val="center"/>
        <w:rPr>
          <w:rFonts w:hint="eastAsia" w:ascii="方正小标宋简体" w:hAnsi="方正小标宋简体" w:eastAsia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/>
          <w:sz w:val="30"/>
          <w:szCs w:val="30"/>
        </w:rPr>
        <w:t>评 分 标 准</w:t>
      </w:r>
    </w:p>
    <w:tbl>
      <w:tblPr>
        <w:tblStyle w:val="8"/>
        <w:tblpPr w:vertAnchor="text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367"/>
        <w:gridCol w:w="810"/>
        <w:gridCol w:w="63"/>
        <w:gridCol w:w="5119"/>
      </w:tblGrid>
      <w:tr w14:paraId="53AD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9" w:type="dxa"/>
            <w:noWrap w:val="0"/>
            <w:vAlign w:val="center"/>
          </w:tcPr>
          <w:p w14:paraId="390AF5A0">
            <w:pPr>
              <w:pStyle w:val="7"/>
              <w:spacing w:before="0" w:beforeAutospacing="0" w:after="0" w:afterAutospacing="0"/>
              <w:jc w:val="center"/>
              <w:textAlignment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仿宋"/>
                <w:color w:val="auto"/>
              </w:rPr>
              <w:t>项目</w:t>
            </w:r>
          </w:p>
        </w:tc>
        <w:tc>
          <w:tcPr>
            <w:tcW w:w="1367" w:type="dxa"/>
            <w:noWrap w:val="0"/>
            <w:vAlign w:val="center"/>
          </w:tcPr>
          <w:p w14:paraId="24B54743">
            <w:pPr>
              <w:pStyle w:val="7"/>
              <w:spacing w:before="0" w:beforeAutospacing="0" w:after="0" w:afterAutospacing="0"/>
              <w:jc w:val="center"/>
              <w:textAlignment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仿宋"/>
                <w:color w:val="auto"/>
              </w:rPr>
              <w:t>评审因素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 w14:paraId="29C61153">
            <w:pPr>
              <w:pStyle w:val="7"/>
              <w:spacing w:before="0" w:beforeAutospacing="0" w:after="0" w:afterAutospacing="0"/>
              <w:jc w:val="center"/>
              <w:textAlignment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仿宋"/>
                <w:color w:val="auto"/>
              </w:rPr>
              <w:t>得分</w:t>
            </w:r>
          </w:p>
        </w:tc>
        <w:tc>
          <w:tcPr>
            <w:tcW w:w="5119" w:type="dxa"/>
            <w:noWrap w:val="0"/>
            <w:vAlign w:val="center"/>
          </w:tcPr>
          <w:p w14:paraId="5EA2F8F5">
            <w:pPr>
              <w:pStyle w:val="7"/>
              <w:spacing w:before="0" w:beforeAutospacing="0" w:after="0" w:afterAutospacing="0"/>
              <w:jc w:val="center"/>
              <w:textAlignment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仿宋"/>
                <w:color w:val="auto"/>
              </w:rPr>
              <w:t>评审（分）标准</w:t>
            </w:r>
          </w:p>
        </w:tc>
      </w:tr>
      <w:tr w14:paraId="034A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179" w:type="dxa"/>
            <w:noWrap w:val="0"/>
            <w:vAlign w:val="center"/>
          </w:tcPr>
          <w:p w14:paraId="3FCC9F64">
            <w:pPr>
              <w:pStyle w:val="7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投标报价总分</w:t>
            </w:r>
          </w:p>
          <w:p w14:paraId="28402E79">
            <w:pPr>
              <w:pStyle w:val="7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（</w:t>
            </w:r>
            <w:ins w:id="1" w:author="石先智" w:date="2024-11-22T15:48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1</w:t>
              </w:r>
            </w:ins>
            <w:r>
              <w:rPr>
                <w:rFonts w:hint="eastAsia" w:ascii="仿宋_GB2312" w:hAnsi="仿宋" w:eastAsia="仿宋_GB2312" w:cs="仿宋"/>
                <w:color w:val="auto"/>
              </w:rPr>
              <w:t>0分）</w:t>
            </w:r>
          </w:p>
        </w:tc>
        <w:tc>
          <w:tcPr>
            <w:tcW w:w="7359" w:type="dxa"/>
            <w:gridSpan w:val="4"/>
            <w:noWrap w:val="0"/>
            <w:vAlign w:val="center"/>
          </w:tcPr>
          <w:p w14:paraId="0EB96B75">
            <w:pPr>
              <w:ind w:firstLine="240" w:firstLineChars="1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价格评分的计算方法如下：</w:t>
            </w:r>
          </w:p>
          <w:p w14:paraId="37E18E5E">
            <w:pPr>
              <w:ind w:firstLine="240" w:firstLineChars="1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投标</w:t>
            </w:r>
            <w:r>
              <w:rPr>
                <w:rFonts w:hint="eastAsia" w:ascii="仿宋_GB2312" w:hAnsi="仿宋" w:eastAsia="仿宋_GB2312"/>
                <w:sz w:val="24"/>
              </w:rPr>
              <w:t>基准价为评审合格的投标人投标报价中的最低价。</w:t>
            </w:r>
          </w:p>
          <w:p w14:paraId="5E877790">
            <w:pPr>
              <w:ind w:firstLine="240" w:firstLineChars="1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投标报价得分=(投标基准价／投标人报价)×30</w:t>
            </w:r>
          </w:p>
          <w:p w14:paraId="0011FB9D">
            <w:pPr>
              <w:ind w:left="239" w:leftChars="114" w:firstLine="0" w:firstLineChars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投标报价最低的投标人其价格分为满分。</w:t>
            </w:r>
            <w:r>
              <w:rPr>
                <w:rFonts w:hint="eastAsia" w:ascii="仿宋_GB2312" w:hAnsi="仿宋" w:eastAsia="仿宋_GB2312"/>
                <w:sz w:val="24"/>
              </w:rPr>
              <w:t>各投标人的投标报价得分保留小数点后两位数字，第三位四舍五入。</w:t>
            </w:r>
          </w:p>
        </w:tc>
      </w:tr>
      <w:tr w14:paraId="3101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179" w:type="dxa"/>
            <w:vMerge w:val="restart"/>
            <w:noWrap w:val="0"/>
            <w:vAlign w:val="center"/>
          </w:tcPr>
          <w:p w14:paraId="225BC93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商务部分总分</w:t>
            </w:r>
          </w:p>
          <w:p w14:paraId="42C8117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（</w:t>
            </w:r>
            <w:ins w:id="2" w:author="石先智" w:date="2024-11-22T15:48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40</w:t>
              </w:r>
            </w:ins>
            <w:r>
              <w:rPr>
                <w:rFonts w:hint="eastAsia" w:ascii="仿宋_GB2312" w:hAnsi="仿宋" w:eastAsia="仿宋_GB2312" w:cs="仿宋"/>
                <w:color w:val="auto"/>
              </w:rPr>
              <w:t>分）</w:t>
            </w:r>
          </w:p>
        </w:tc>
        <w:tc>
          <w:tcPr>
            <w:tcW w:w="1367" w:type="dxa"/>
            <w:noWrap w:val="0"/>
            <w:vAlign w:val="center"/>
          </w:tcPr>
          <w:p w14:paraId="4ADBBD56">
            <w:pPr>
              <w:pStyle w:val="7"/>
              <w:spacing w:before="0" w:beforeAutospacing="0" w:after="0" w:afterAutospacing="0"/>
              <w:jc w:val="both"/>
              <w:rPr>
                <w:rFonts w:hint="default" w:ascii="仿宋_GB2312" w:hAnsi="仿宋" w:eastAsia="仿宋_GB2312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highlight w:val="none"/>
                <w:lang w:val="en-US" w:eastAsia="zh-CN"/>
              </w:rPr>
              <w:t>企业信用</w:t>
            </w:r>
          </w:p>
        </w:tc>
        <w:tc>
          <w:tcPr>
            <w:tcW w:w="810" w:type="dxa"/>
            <w:noWrap w:val="0"/>
            <w:vAlign w:val="center"/>
          </w:tcPr>
          <w:p w14:paraId="4C9AAC25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" w:eastAsia="仿宋_GB2312" w:cs="仿宋"/>
                <w:color w:val="auto"/>
                <w:highlight w:val="none"/>
              </w:rPr>
            </w:pPr>
            <w:ins w:id="3" w:author="石先智" w:date="2024-11-22T15:48:00Z">
              <w:r>
                <w:rPr>
                  <w:rFonts w:hint="eastAsia" w:ascii="仿宋_GB2312" w:hAnsi="仿宋" w:eastAsia="仿宋_GB2312" w:cs="仿宋"/>
                  <w:color w:val="auto"/>
                  <w:highlight w:val="none"/>
                  <w:lang w:val="en-US" w:eastAsia="zh-CN"/>
                </w:rPr>
                <w:t>10</w:t>
              </w:r>
            </w:ins>
            <w:r>
              <w:rPr>
                <w:rFonts w:hint="eastAsia" w:ascii="仿宋_GB2312" w:hAnsi="仿宋" w:eastAsia="仿宋_GB2312" w:cs="仿宋"/>
                <w:color w:val="auto"/>
                <w:highlight w:val="none"/>
              </w:rPr>
              <w:t>分</w:t>
            </w:r>
          </w:p>
        </w:tc>
        <w:tc>
          <w:tcPr>
            <w:tcW w:w="5182" w:type="dxa"/>
            <w:gridSpan w:val="2"/>
            <w:noWrap w:val="0"/>
            <w:vAlign w:val="center"/>
          </w:tcPr>
          <w:p w14:paraId="21DAB31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仿宋" w:eastAsia="仿宋_GB2312" w:cs="仿宋"/>
                <w:color w:val="auto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highlight w:val="none"/>
              </w:rPr>
              <w:t>投标人具备国家认定的第三方信用评级机构颁发的设计咨询领域AAA级企业行业信用等级证书，提供得</w:t>
            </w:r>
            <w:ins w:id="4" w:author="石先智" w:date="2024-11-22T15:48:00Z">
              <w:r>
                <w:rPr>
                  <w:rFonts w:hint="eastAsia" w:ascii="仿宋_GB2312" w:hAnsi="仿宋" w:eastAsia="仿宋_GB2312" w:cs="仿宋"/>
                  <w:color w:val="auto"/>
                  <w:highlight w:val="none"/>
                  <w:lang w:eastAsia="zh-CN"/>
                </w:rPr>
                <w:t>1</w:t>
              </w:r>
            </w:ins>
            <w:ins w:id="5" w:author="石先智" w:date="2024-11-22T15:48:00Z">
              <w:r>
                <w:rPr>
                  <w:rFonts w:hint="eastAsia" w:ascii="仿宋_GB2312" w:hAnsi="仿宋" w:eastAsia="仿宋_GB2312" w:cs="仿宋"/>
                  <w:color w:val="auto"/>
                  <w:highlight w:val="none"/>
                  <w:lang w:val="en-US" w:eastAsia="zh-CN"/>
                </w:rPr>
                <w:t>0</w:t>
              </w:r>
            </w:ins>
            <w:r>
              <w:rPr>
                <w:rFonts w:hint="eastAsia" w:ascii="仿宋_GB2312" w:hAnsi="仿宋" w:eastAsia="仿宋_GB2312" w:cs="仿宋"/>
                <w:color w:val="auto"/>
                <w:highlight w:val="none"/>
              </w:rPr>
              <w:t>分</w:t>
            </w:r>
            <w:r>
              <w:rPr>
                <w:rFonts w:hint="eastAsia" w:ascii="仿宋_GB2312" w:hAnsi="仿宋" w:eastAsia="仿宋_GB2312" w:cs="仿宋"/>
                <w:color w:val="auto"/>
                <w:highlight w:val="none"/>
                <w:rPrChange w:id="6" w:author="余生生" w:date="2024-11-25T09:32:00Z">
                  <w:rPr>
                    <w:rFonts w:hint="eastAsia" w:ascii="仿宋_GB2312" w:hAnsi="仿宋" w:eastAsia="仿宋_GB2312" w:cs="仿宋"/>
                    <w:color w:val="auto"/>
                    <w:highlight w:val="none"/>
                  </w:rPr>
                </w:rPrChange>
              </w:rPr>
              <w:t>，</w:t>
            </w:r>
            <w:r>
              <w:rPr>
                <w:rFonts w:hint="eastAsia" w:ascii="仿宋_GB2312" w:hAnsi="仿宋" w:eastAsia="仿宋_GB2312" w:cs="仿宋"/>
                <w:color w:val="auto"/>
                <w:highlight w:val="none"/>
              </w:rPr>
              <w:t>不提供不得分。需提供有效证明材料。</w:t>
            </w:r>
          </w:p>
        </w:tc>
      </w:tr>
      <w:tr w14:paraId="3F2C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179" w:type="dxa"/>
            <w:vMerge w:val="continue"/>
            <w:noWrap w:val="0"/>
            <w:vAlign w:val="center"/>
          </w:tcPr>
          <w:p w14:paraId="161826D4">
            <w:pPr>
              <w:rPr>
                <w:rFonts w:hint="eastAsia" w:ascii="仿宋_GB2312" w:hAnsi="微软雅黑" w:eastAsia="仿宋_GB2312" w:cs="微软雅黑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7818767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企业业绩</w:t>
            </w:r>
          </w:p>
        </w:tc>
        <w:tc>
          <w:tcPr>
            <w:tcW w:w="810" w:type="dxa"/>
            <w:noWrap w:val="0"/>
            <w:vAlign w:val="center"/>
          </w:tcPr>
          <w:p w14:paraId="07EC5FC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ascii="仿宋_GB2312" w:hAnsi="仿宋" w:eastAsia="仿宋_GB2312" w:cs="仿宋"/>
                <w:color w:val="auto"/>
              </w:rPr>
              <w:t>15</w:t>
            </w:r>
            <w:r>
              <w:rPr>
                <w:rFonts w:hint="eastAsia" w:ascii="仿宋_GB2312" w:hAnsi="仿宋" w:eastAsia="仿宋_GB2312" w:cs="仿宋"/>
                <w:color w:val="auto"/>
              </w:rPr>
              <w:t>分</w:t>
            </w:r>
          </w:p>
        </w:tc>
        <w:tc>
          <w:tcPr>
            <w:tcW w:w="5182" w:type="dxa"/>
            <w:gridSpan w:val="2"/>
            <w:noWrap w:val="0"/>
            <w:vAlign w:val="center"/>
          </w:tcPr>
          <w:p w14:paraId="7A609ED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highlight w:val="none"/>
              </w:rPr>
              <w:t>近</w:t>
            </w:r>
            <w:r>
              <w:rPr>
                <w:rFonts w:ascii="仿宋_GB2312" w:hAnsi="仿宋" w:eastAsia="仿宋_GB2312" w:cs="仿宋"/>
                <w:color w:val="auto"/>
                <w:highlight w:val="none"/>
              </w:rPr>
              <w:t>5</w:t>
            </w:r>
            <w:r>
              <w:rPr>
                <w:rFonts w:hint="eastAsia" w:ascii="仿宋_GB2312" w:hAnsi="仿宋" w:eastAsia="仿宋_GB2312" w:cs="仿宋"/>
                <w:color w:val="auto"/>
                <w:highlight w:val="none"/>
              </w:rPr>
              <w:t>年内（20</w:t>
            </w:r>
            <w:r>
              <w:rPr>
                <w:rFonts w:hint="eastAsia" w:ascii="仿宋_GB2312" w:hAnsi="仿宋" w:eastAsia="仿宋_GB2312" w:cs="仿宋"/>
                <w:color w:val="auto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仿宋"/>
                <w:color w:val="auto"/>
                <w:highlight w:val="none"/>
              </w:rPr>
              <w:t>年</w:t>
            </w:r>
            <w:r>
              <w:rPr>
                <w:rFonts w:ascii="仿宋_GB2312" w:hAnsi="仿宋" w:eastAsia="仿宋_GB2312" w:cs="仿宋"/>
                <w:color w:val="auto"/>
                <w:highlight w:val="none"/>
              </w:rPr>
              <w:t>12</w:t>
            </w:r>
            <w:r>
              <w:rPr>
                <w:rFonts w:hint="eastAsia" w:ascii="仿宋_GB2312" w:hAnsi="仿宋" w:eastAsia="仿宋_GB2312" w:cs="仿宋"/>
                <w:color w:val="auto"/>
                <w:highlight w:val="none"/>
              </w:rPr>
              <w:t>月至今）承担过类似项目业绩，每有一项得5分，最高得</w:t>
            </w:r>
            <w:r>
              <w:rPr>
                <w:rFonts w:ascii="仿宋_GB2312" w:hAnsi="仿宋" w:eastAsia="仿宋_GB2312" w:cs="仿宋"/>
                <w:color w:val="auto"/>
                <w:highlight w:val="none"/>
              </w:rPr>
              <w:t>15</w:t>
            </w:r>
            <w:r>
              <w:rPr>
                <w:rFonts w:hint="eastAsia" w:ascii="仿宋_GB2312" w:hAnsi="仿宋" w:eastAsia="仿宋_GB2312" w:cs="仿宋"/>
                <w:color w:val="auto"/>
                <w:highlight w:val="none"/>
              </w:rPr>
              <w:t>分。类似项目业绩是指含</w:t>
            </w:r>
            <w:r>
              <w:rPr>
                <w:rFonts w:hint="eastAsia" w:ascii="仿宋_GB2312" w:hAnsi="仿宋" w:eastAsia="仿宋_GB2312" w:cs="仿宋"/>
                <w:color w:val="auto"/>
                <w:highlight w:val="none"/>
                <w:lang w:val="en-US" w:eastAsia="zh-CN"/>
              </w:rPr>
              <w:t>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似项目业绩是指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城市管理信息化项目（包括市政、公用、园林、市容、环卫、执法等信息化项目）</w:t>
            </w:r>
            <w:r>
              <w:rPr>
                <w:rFonts w:hint="eastAsia" w:ascii="仿宋_GB2312" w:hAnsi="仿宋" w:eastAsia="仿宋_GB2312" w:cs="仿宋"/>
                <w:color w:val="auto"/>
                <w:highlight w:val="none"/>
              </w:rPr>
              <w:t>的设计工作，需提供有效证明材料。</w:t>
            </w:r>
          </w:p>
        </w:tc>
      </w:tr>
      <w:tr w14:paraId="355A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179" w:type="dxa"/>
            <w:vMerge w:val="continue"/>
            <w:noWrap w:val="0"/>
            <w:vAlign w:val="center"/>
          </w:tcPr>
          <w:p w14:paraId="3B0D53A1">
            <w:pPr>
              <w:rPr>
                <w:rFonts w:hint="eastAsia" w:ascii="仿宋_GB2312" w:hAnsi="微软雅黑" w:eastAsia="仿宋_GB2312" w:cs="微软雅黑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4C6396C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项目负责人业绩及项目团队</w:t>
            </w:r>
          </w:p>
        </w:tc>
        <w:tc>
          <w:tcPr>
            <w:tcW w:w="810" w:type="dxa"/>
            <w:noWrap w:val="0"/>
            <w:vAlign w:val="center"/>
          </w:tcPr>
          <w:p w14:paraId="7B3B081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ascii="仿宋_GB2312" w:hAnsi="仿宋" w:eastAsia="仿宋_GB2312" w:cs="仿宋"/>
                <w:color w:val="auto"/>
              </w:rPr>
              <w:t>15</w:t>
            </w:r>
            <w:r>
              <w:rPr>
                <w:rFonts w:hint="eastAsia" w:ascii="仿宋_GB2312" w:hAnsi="仿宋" w:eastAsia="仿宋_GB2312" w:cs="仿宋"/>
                <w:color w:val="auto"/>
              </w:rPr>
              <w:t>分</w:t>
            </w:r>
          </w:p>
        </w:tc>
        <w:tc>
          <w:tcPr>
            <w:tcW w:w="5182" w:type="dxa"/>
            <w:gridSpan w:val="2"/>
            <w:noWrap w:val="0"/>
            <w:vAlign w:val="center"/>
          </w:tcPr>
          <w:p w14:paraId="22E04586">
            <w:pPr>
              <w:ind w:firstLine="480" w:firstLineChars="200"/>
              <w:rPr>
                <w:rFonts w:hint="default" w:ascii="仿宋_GB2312" w:hAnsi="仿宋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val="en-US" w:eastAsia="zh-CN"/>
              </w:rPr>
              <w:t>1.项目负责人通信工程高级工程师、咨询工程师（电子、信息工程（含通信、广电、信息化））、一级注册造价师、一级注册建造师（通信与广电工程）之一的得3分，否则不得分。</w:t>
            </w:r>
          </w:p>
          <w:p w14:paraId="77DB2162">
            <w:pPr>
              <w:ind w:firstLine="480" w:firstLineChars="200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项目负责人近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年内（</w:t>
            </w: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201</w:t>
            </w:r>
            <w:ins w:id="7" w:author="石先智" w:date="2024-11-22T14:15:00Z">
              <w:r>
                <w:rPr>
                  <w:rFonts w:hint="eastAsia" w:ascii="仿宋_GB2312" w:hAnsi="仿宋" w:eastAsia="仿宋_GB2312"/>
                  <w:color w:val="auto"/>
                  <w:sz w:val="24"/>
                  <w:highlight w:val="none"/>
                  <w:lang w:val="en-US" w:eastAsia="zh-CN"/>
                </w:rPr>
                <w:t>8</w:t>
              </w:r>
            </w:ins>
            <w:r>
              <w:rPr>
                <w:rFonts w:hint="eastAsia" w:ascii="仿宋_GB2312" w:hAnsi="仿宋" w:eastAsia="仿宋_GB2312"/>
                <w:sz w:val="24"/>
                <w:highlight w:val="none"/>
              </w:rPr>
              <w:t>年12月至今）承担过类似项目业绩，每有一项得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分，最高得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分。类似项目业绩是指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>城市管理信息化项目（包括市政、公用、园林、市容、环卫、执法等信息化项目）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的设计工作，需提供有效证明材料。</w:t>
            </w:r>
          </w:p>
          <w:p w14:paraId="6B7C4170">
            <w:pPr>
              <w:ind w:firstLine="480" w:firstLineChars="200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val="en-US" w:eastAsia="zh-CN"/>
              </w:rPr>
              <w:t>3.项目团队中其他拟投入人员具有包含咨询工程师（电子、信息工程（含通信、广电、信息化））、高级信息系统项目管理师、高级系统架构设计师、注册信息安全专业人员（CISP）以及数据通信、互联网技术、终端与业务相关专业的职业资格人员（含职称）之一的，每人得1分，具有以上专业的高级工程师职称的每人得2分，最高得6分。</w:t>
            </w:r>
          </w:p>
        </w:tc>
      </w:tr>
      <w:tr w14:paraId="7860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79" w:type="dxa"/>
            <w:vMerge w:val="restart"/>
            <w:noWrap w:val="0"/>
            <w:vAlign w:val="center"/>
          </w:tcPr>
          <w:p w14:paraId="5C22BCC5">
            <w:pPr>
              <w:pStyle w:val="7"/>
              <w:spacing w:before="0" w:beforeAutospacing="0" w:after="0" w:afterAutospacing="0"/>
              <w:jc w:val="center"/>
              <w:rPr>
                <w:ins w:id="8" w:author="石先智" w:date="2024-11-22T15:52:00Z"/>
                <w:rFonts w:hint="eastAsia" w:ascii="仿宋_GB2312" w:eastAsia="仿宋_GB2312"/>
                <w:color w:val="auto"/>
              </w:rPr>
            </w:pPr>
            <w:ins w:id="9" w:author="石先智" w:date="2024-11-22T15:52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技术</w:t>
              </w:r>
            </w:ins>
            <w:ins w:id="10" w:author="石先智" w:date="2024-11-22T15:52:00Z">
              <w:r>
                <w:rPr>
                  <w:rFonts w:hint="eastAsia" w:ascii="仿宋_GB2312" w:hAnsi="仿宋" w:eastAsia="仿宋_GB2312" w:cs="仿宋"/>
                  <w:color w:val="auto"/>
                </w:rPr>
                <w:t>部分总分</w:t>
              </w:r>
            </w:ins>
          </w:p>
          <w:p w14:paraId="1C050E2D">
            <w:pPr>
              <w:rPr>
                <w:rFonts w:hint="eastAsia" w:ascii="仿宋_GB2312" w:hAnsi="微软雅黑" w:eastAsia="仿宋_GB2312" w:cs="微软雅黑"/>
                <w:sz w:val="24"/>
              </w:rPr>
            </w:pPr>
            <w:ins w:id="11" w:author="石先智" w:date="2024-11-22T15:52:00Z">
              <w:r>
                <w:rPr>
                  <w:rFonts w:hint="eastAsia" w:ascii="仿宋_GB2312" w:hAnsi="仿宋" w:eastAsia="仿宋_GB2312" w:cs="仿宋"/>
                  <w:color w:val="auto"/>
                </w:rPr>
                <w:t>（</w:t>
              </w:r>
            </w:ins>
            <w:ins w:id="12" w:author="石先智" w:date="2024-11-22T15:53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5</w:t>
              </w:r>
            </w:ins>
            <w:ins w:id="13" w:author="石先智" w:date="2024-11-22T15:52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0</w:t>
              </w:r>
            </w:ins>
            <w:ins w:id="14" w:author="石先智" w:date="2024-11-22T15:52:00Z">
              <w:r>
                <w:rPr>
                  <w:rFonts w:hint="eastAsia" w:ascii="仿宋_GB2312" w:hAnsi="仿宋" w:eastAsia="仿宋_GB2312" w:cs="仿宋"/>
                  <w:color w:val="auto"/>
                </w:rPr>
                <w:t>分）</w:t>
              </w:r>
            </w:ins>
          </w:p>
        </w:tc>
        <w:tc>
          <w:tcPr>
            <w:tcW w:w="1367" w:type="dxa"/>
            <w:noWrap w:val="0"/>
            <w:vAlign w:val="center"/>
          </w:tcPr>
          <w:p w14:paraId="68900D50">
            <w:pPr>
              <w:pStyle w:val="7"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ins w:id="15" w:author="石先智" w:date="2024-11-22T16:01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项目理解</w:t>
              </w:r>
            </w:ins>
          </w:p>
        </w:tc>
        <w:tc>
          <w:tcPr>
            <w:tcW w:w="810" w:type="dxa"/>
            <w:noWrap w:val="0"/>
            <w:vAlign w:val="center"/>
          </w:tcPr>
          <w:p w14:paraId="4B5E44E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auto"/>
              </w:rPr>
            </w:pPr>
            <w:ins w:id="16" w:author="石先智" w:date="2024-11-22T16:01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1</w:t>
              </w:r>
            </w:ins>
            <w:r>
              <w:rPr>
                <w:rFonts w:ascii="仿宋_GB2312" w:hAnsi="仿宋" w:eastAsia="仿宋_GB2312" w:cs="仿宋"/>
                <w:color w:val="auto"/>
              </w:rPr>
              <w:t>0</w:t>
            </w:r>
            <w:r>
              <w:rPr>
                <w:rFonts w:hint="eastAsia" w:ascii="仿宋_GB2312" w:hAnsi="仿宋" w:eastAsia="仿宋_GB2312" w:cs="仿宋"/>
                <w:color w:val="auto"/>
              </w:rPr>
              <w:t>分</w:t>
            </w:r>
          </w:p>
        </w:tc>
        <w:tc>
          <w:tcPr>
            <w:tcW w:w="5182" w:type="dxa"/>
            <w:gridSpan w:val="2"/>
            <w:noWrap w:val="0"/>
            <w:vAlign w:val="center"/>
          </w:tcPr>
          <w:p w14:paraId="3D70BD9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eastAsia="仿宋_GB2312"/>
                <w:color w:val="auto"/>
                <w:lang w:eastAsia="zh-CN"/>
              </w:rPr>
            </w:pPr>
            <w:ins w:id="17" w:author="石先智" w:date="2024-11-22T16:03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针对</w:t>
              </w:r>
            </w:ins>
            <w:ins w:id="18" w:author="石先智" w:date="2024-11-22T16:02:00Z">
              <w:r>
                <w:rPr>
                  <w:rFonts w:hint="eastAsia" w:ascii="仿宋_GB2312" w:hAnsi="仿宋" w:eastAsia="仿宋_GB2312" w:cs="仿宋"/>
                  <w:color w:val="auto"/>
                </w:rPr>
                <w:t>本项目特点提出项目建设难点、并有针对性提出解决方案</w:t>
              </w:r>
            </w:ins>
            <w:ins w:id="19" w:author="石先智" w:date="2024-11-22T16:03:00Z">
              <w:r>
                <w:rPr>
                  <w:rFonts w:hint="eastAsia" w:ascii="仿宋_GB2312" w:hAnsi="仿宋" w:eastAsia="仿宋_GB2312" w:cs="仿宋"/>
                  <w:color w:val="auto"/>
                  <w:lang w:eastAsia="zh-CN"/>
                </w:rPr>
                <w:t>，</w:t>
              </w:r>
            </w:ins>
            <w:ins w:id="20" w:author="石先智" w:date="2024-11-22T16:02:00Z">
              <w:r>
                <w:rPr>
                  <w:rFonts w:hint="eastAsia" w:ascii="仿宋_GB2312" w:hAnsi="仿宋" w:eastAsia="仿宋_GB2312" w:cs="仿宋"/>
                  <w:color w:val="auto"/>
                </w:rPr>
                <w:t>适合本项目得</w:t>
              </w:r>
            </w:ins>
            <w:ins w:id="21" w:author="石先智" w:date="2024-11-22T16:03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5</w:t>
              </w:r>
            </w:ins>
            <w:ins w:id="22" w:author="石先智" w:date="2024-11-22T16:02:00Z">
              <w:r>
                <w:rPr>
                  <w:rFonts w:hint="eastAsia" w:ascii="仿宋_GB2312" w:hAnsi="仿宋" w:eastAsia="仿宋_GB2312" w:cs="仿宋"/>
                  <w:color w:val="auto"/>
                </w:rPr>
                <w:t>分</w:t>
              </w:r>
            </w:ins>
            <w:ins w:id="23" w:author="石先智" w:date="2024-11-22T16:02:00Z">
              <w:r>
                <w:rPr>
                  <w:rFonts w:hint="eastAsia" w:ascii="仿宋_GB2312" w:hAnsi="仿宋" w:eastAsia="仿宋_GB2312" w:cs="仿宋"/>
                  <w:color w:val="auto"/>
                  <w:lang w:eastAsia="zh-CN"/>
                </w:rPr>
                <w:t>；</w:t>
              </w:r>
            </w:ins>
            <w:ins w:id="24" w:author="石先智" w:date="2024-11-22T16:03:00Z">
              <w:r>
                <w:rPr>
                  <w:rFonts w:hint="eastAsia" w:ascii="仿宋_GB2312" w:hAnsi="仿宋" w:eastAsia="仿宋_GB2312" w:cs="仿宋"/>
                  <w:color w:val="auto"/>
                  <w:lang w:eastAsia="zh-CN"/>
                </w:rPr>
                <w:t>针对本项目特点提出项目存在的风险点、并有针对性提出风险防范措施，</w:t>
              </w:r>
            </w:ins>
            <w:ins w:id="25" w:author="石先智" w:date="2024-11-22T16:04:00Z">
              <w:r>
                <w:rPr>
                  <w:rFonts w:hint="eastAsia" w:ascii="仿宋_GB2312" w:hAnsi="仿宋" w:eastAsia="仿宋_GB2312" w:cs="仿宋"/>
                  <w:color w:val="auto"/>
                </w:rPr>
                <w:t>适合本项目得</w:t>
              </w:r>
            </w:ins>
            <w:ins w:id="26" w:author="石先智" w:date="2024-11-22T16:04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5</w:t>
              </w:r>
            </w:ins>
            <w:ins w:id="27" w:author="石先智" w:date="2024-11-22T16:04:00Z">
              <w:r>
                <w:rPr>
                  <w:rFonts w:hint="eastAsia" w:ascii="仿宋_GB2312" w:hAnsi="仿宋" w:eastAsia="仿宋_GB2312" w:cs="仿宋"/>
                  <w:color w:val="auto"/>
                </w:rPr>
                <w:t>分</w:t>
              </w:r>
            </w:ins>
            <w:ins w:id="28" w:author="石先智" w:date="2024-11-22T16:04:00Z">
              <w:r>
                <w:rPr>
                  <w:rFonts w:hint="eastAsia" w:ascii="仿宋_GB2312" w:hAnsi="仿宋" w:eastAsia="仿宋_GB2312" w:cs="仿宋"/>
                  <w:color w:val="auto"/>
                  <w:lang w:eastAsia="zh-CN"/>
                </w:rPr>
                <w:t>。</w:t>
              </w:r>
            </w:ins>
          </w:p>
        </w:tc>
      </w:tr>
      <w:tr w14:paraId="1A58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ins w:id="29" w:author="石先智" w:date="2024-11-22T15:52:00Z"/>
        </w:trPr>
        <w:tc>
          <w:tcPr>
            <w:tcW w:w="1179" w:type="dxa"/>
            <w:vMerge w:val="continue"/>
            <w:noWrap w:val="0"/>
            <w:vAlign w:val="center"/>
          </w:tcPr>
          <w:p w14:paraId="4A4E7CC3">
            <w:pPr>
              <w:rPr>
                <w:ins w:id="30" w:author="石先智" w:date="2024-11-22T15:52:00Z"/>
                <w:rFonts w:hint="eastAsia" w:ascii="仿宋_GB2312" w:hAnsi="微软雅黑" w:eastAsia="仿宋_GB2312" w:cs="微软雅黑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16D7F7C8">
            <w:pPr>
              <w:pStyle w:val="7"/>
              <w:spacing w:before="0" w:beforeAutospacing="0" w:after="0" w:afterAutospacing="0"/>
              <w:ind w:left="0" w:leftChars="0" w:right="0" w:rightChars="0"/>
              <w:jc w:val="center"/>
              <w:rPr>
                <w:ins w:id="31" w:author="石先智" w:date="2024-11-22T15:52:00Z"/>
                <w:rFonts w:hint="eastAsia" w:ascii="仿宋_GB2312" w:hAnsi="仿宋" w:eastAsia="仿宋_GB2312" w:cs="仿宋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技术方案</w:t>
            </w:r>
          </w:p>
        </w:tc>
        <w:tc>
          <w:tcPr>
            <w:tcW w:w="810" w:type="dxa"/>
            <w:noWrap w:val="0"/>
            <w:vAlign w:val="center"/>
          </w:tcPr>
          <w:p w14:paraId="11789D3F">
            <w:pPr>
              <w:pStyle w:val="7"/>
              <w:spacing w:before="0" w:beforeAutospacing="0" w:after="0" w:afterAutospacing="0"/>
              <w:ind w:left="0" w:leftChars="0" w:right="0" w:rightChars="0"/>
              <w:jc w:val="center"/>
              <w:rPr>
                <w:ins w:id="32" w:author="石先智" w:date="2024-11-22T15:52:00Z"/>
                <w:rFonts w:ascii="仿宋_GB2312" w:hAnsi="仿宋" w:eastAsia="仿宋_GB2312" w:cs="仿宋"/>
                <w:color w:val="auto"/>
              </w:rPr>
            </w:pPr>
            <w:r>
              <w:rPr>
                <w:rFonts w:ascii="仿宋_GB2312" w:hAnsi="仿宋" w:eastAsia="仿宋_GB2312" w:cs="仿宋"/>
                <w:color w:val="auto"/>
              </w:rPr>
              <w:t>30</w:t>
            </w:r>
            <w:r>
              <w:rPr>
                <w:rFonts w:hint="eastAsia" w:ascii="仿宋_GB2312" w:hAnsi="仿宋" w:eastAsia="仿宋_GB2312" w:cs="仿宋"/>
                <w:color w:val="auto"/>
              </w:rPr>
              <w:t>分</w:t>
            </w:r>
          </w:p>
        </w:tc>
        <w:tc>
          <w:tcPr>
            <w:tcW w:w="5182" w:type="dxa"/>
            <w:gridSpan w:val="2"/>
            <w:noWrap w:val="0"/>
            <w:vAlign w:val="center"/>
          </w:tcPr>
          <w:p w14:paraId="77D2BFB8">
            <w:pPr>
              <w:pStyle w:val="7"/>
              <w:spacing w:before="0" w:beforeAutospacing="0" w:after="0" w:afterAutospacing="0"/>
              <w:ind w:left="0" w:leftChars="0" w:right="0" w:rightChars="0" w:firstLine="480" w:firstLineChars="200"/>
              <w:jc w:val="both"/>
              <w:rPr>
                <w:ins w:id="33" w:author="石先智" w:date="2024-11-22T15:52:00Z"/>
                <w:rFonts w:hint="eastAsia" w:ascii="仿宋_GB2312" w:hAnsi="仿宋" w:eastAsia="仿宋_GB2312" w:cs="仿宋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技术方案科学合理、内容完整全面、技术保证措施强、条理清晰、层次分明、可实施性强。方案优秀得</w:t>
            </w:r>
            <w:r>
              <w:rPr>
                <w:rFonts w:ascii="仿宋_GB2312" w:hAnsi="仿宋" w:eastAsia="仿宋_GB2312" w:cs="仿宋"/>
                <w:color w:val="auto"/>
              </w:rPr>
              <w:t>25</w:t>
            </w:r>
            <w:r>
              <w:rPr>
                <w:rFonts w:hint="eastAsia" w:ascii="仿宋_GB2312" w:hAnsi="仿宋" w:eastAsia="仿宋_GB2312" w:cs="仿宋"/>
                <w:color w:val="auto"/>
              </w:rPr>
              <w:t>-</w:t>
            </w:r>
            <w:r>
              <w:rPr>
                <w:rFonts w:ascii="仿宋_GB2312" w:hAnsi="仿宋" w:eastAsia="仿宋_GB2312" w:cs="仿宋"/>
                <w:color w:val="auto"/>
              </w:rPr>
              <w:t>30</w:t>
            </w:r>
            <w:r>
              <w:rPr>
                <w:rFonts w:hint="eastAsia" w:ascii="仿宋_GB2312" w:hAnsi="仿宋" w:eastAsia="仿宋_GB2312" w:cs="仿宋"/>
                <w:color w:val="auto"/>
              </w:rPr>
              <w:t>分、良得</w:t>
            </w:r>
            <w:r>
              <w:rPr>
                <w:rFonts w:ascii="仿宋_GB2312" w:hAnsi="仿宋" w:eastAsia="仿宋_GB2312" w:cs="仿宋"/>
                <w:color w:val="auto"/>
              </w:rPr>
              <w:t>15</w:t>
            </w:r>
            <w:r>
              <w:rPr>
                <w:rFonts w:hint="eastAsia" w:ascii="仿宋_GB2312" w:hAnsi="仿宋" w:eastAsia="仿宋_GB2312" w:cs="仿宋"/>
                <w:color w:val="auto"/>
              </w:rPr>
              <w:t>-</w:t>
            </w:r>
            <w:r>
              <w:rPr>
                <w:rFonts w:ascii="仿宋_GB2312" w:hAnsi="仿宋" w:eastAsia="仿宋_GB2312" w:cs="仿宋"/>
                <w:color w:val="auto"/>
              </w:rPr>
              <w:t>24</w:t>
            </w:r>
            <w:r>
              <w:rPr>
                <w:rFonts w:hint="eastAsia" w:ascii="仿宋_GB2312" w:hAnsi="仿宋" w:eastAsia="仿宋_GB2312" w:cs="仿宋"/>
                <w:color w:val="auto"/>
              </w:rPr>
              <w:t>分、一般得5-</w:t>
            </w:r>
            <w:r>
              <w:rPr>
                <w:rFonts w:ascii="仿宋_GB2312" w:hAnsi="仿宋" w:eastAsia="仿宋_GB2312" w:cs="仿宋"/>
                <w:color w:val="auto"/>
              </w:rPr>
              <w:t>14</w:t>
            </w:r>
            <w:r>
              <w:rPr>
                <w:rFonts w:hint="eastAsia" w:ascii="仿宋_GB2312" w:hAnsi="仿宋" w:eastAsia="仿宋_GB2312" w:cs="仿宋"/>
                <w:color w:val="auto"/>
              </w:rPr>
              <w:t>分、差得0-4分。</w:t>
            </w:r>
          </w:p>
        </w:tc>
      </w:tr>
      <w:tr w14:paraId="2C6E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179" w:type="dxa"/>
            <w:vMerge w:val="continue"/>
            <w:noWrap w:val="0"/>
            <w:vAlign w:val="center"/>
          </w:tcPr>
          <w:p w14:paraId="2FB0806D">
            <w:pPr>
              <w:rPr>
                <w:rFonts w:hint="eastAsia" w:ascii="仿宋_GB2312" w:hAnsi="微软雅黑" w:eastAsia="仿宋_GB2312" w:cs="微软雅黑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4665630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服务承诺</w:t>
            </w:r>
          </w:p>
        </w:tc>
        <w:tc>
          <w:tcPr>
            <w:tcW w:w="810" w:type="dxa"/>
            <w:noWrap w:val="0"/>
            <w:vAlign w:val="center"/>
          </w:tcPr>
          <w:p w14:paraId="2D6E605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auto"/>
              </w:rPr>
            </w:pPr>
            <w:ins w:id="34" w:author="石先智" w:date="2024-11-22T15:53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10</w:t>
              </w:r>
            </w:ins>
            <w:r>
              <w:rPr>
                <w:rFonts w:hint="eastAsia" w:ascii="仿宋_GB2312" w:hAnsi="仿宋" w:eastAsia="仿宋_GB2312" w:cs="仿宋"/>
                <w:color w:val="auto"/>
              </w:rPr>
              <w:t>分</w:t>
            </w:r>
          </w:p>
        </w:tc>
        <w:tc>
          <w:tcPr>
            <w:tcW w:w="5182" w:type="dxa"/>
            <w:gridSpan w:val="2"/>
            <w:noWrap w:val="0"/>
            <w:vAlign w:val="center"/>
          </w:tcPr>
          <w:p w14:paraId="3CDA3C0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有保证按期保质保量完成任务的承诺、有保证不更换项目负责人及相关事项的承诺等，服务承诺具体、全面、合理且有明确较好的处罚措施，服务承诺好且全面的得</w:t>
            </w:r>
            <w:ins w:id="35" w:author="石先智" w:date="2024-11-22T15:53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9</w:t>
              </w:r>
            </w:ins>
            <w:ins w:id="36" w:author="石先智" w:date="2024-11-22T15:53:00Z">
              <w:r>
                <w:rPr>
                  <w:rFonts w:hint="eastAsia" w:ascii="仿宋_GB2312" w:hAnsi="仿宋" w:eastAsia="仿宋_GB2312" w:cs="仿宋"/>
                  <w:color w:val="auto"/>
                </w:rPr>
                <w:t>-</w:t>
              </w:r>
            </w:ins>
            <w:ins w:id="37" w:author="石先智" w:date="2024-11-22T15:53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10</w:t>
              </w:r>
            </w:ins>
            <w:r>
              <w:rPr>
                <w:rFonts w:hint="eastAsia" w:ascii="仿宋_GB2312" w:hAnsi="仿宋" w:eastAsia="仿宋_GB2312" w:cs="仿宋"/>
                <w:color w:val="auto"/>
              </w:rPr>
              <w:t>分，较好较全面的得</w:t>
            </w:r>
            <w:ins w:id="38" w:author="石先智" w:date="2024-11-22T15:53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5</w:t>
              </w:r>
            </w:ins>
            <w:r>
              <w:rPr>
                <w:rFonts w:hint="eastAsia" w:ascii="仿宋_GB2312" w:hAnsi="仿宋" w:eastAsia="仿宋_GB2312" w:cs="仿宋"/>
                <w:color w:val="auto"/>
              </w:rPr>
              <w:t>-</w:t>
            </w:r>
            <w:ins w:id="39" w:author="石先智" w:date="2024-11-22T15:53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8</w:t>
              </w:r>
            </w:ins>
            <w:r>
              <w:rPr>
                <w:rFonts w:hint="eastAsia" w:ascii="仿宋_GB2312" w:hAnsi="仿宋" w:eastAsia="仿宋_GB2312" w:cs="仿宋"/>
                <w:color w:val="auto"/>
              </w:rPr>
              <w:t>分，内容一般的得0-</w:t>
            </w:r>
            <w:ins w:id="40" w:author="石先智" w:date="2024-11-22T15:53:00Z">
              <w:r>
                <w:rPr>
                  <w:rFonts w:hint="eastAsia" w:ascii="仿宋_GB2312" w:hAnsi="仿宋" w:eastAsia="仿宋_GB2312" w:cs="仿宋"/>
                  <w:color w:val="auto"/>
                  <w:lang w:val="en-US" w:eastAsia="zh-CN"/>
                </w:rPr>
                <w:t>4</w:t>
              </w:r>
            </w:ins>
            <w:r>
              <w:rPr>
                <w:rFonts w:hint="eastAsia" w:ascii="仿宋_GB2312" w:hAnsi="仿宋" w:eastAsia="仿宋_GB2312" w:cs="仿宋"/>
                <w:color w:val="auto"/>
              </w:rPr>
              <w:t>分。</w:t>
            </w:r>
          </w:p>
        </w:tc>
      </w:tr>
      <w:tr w14:paraId="04F9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546" w:type="dxa"/>
            <w:gridSpan w:val="2"/>
            <w:noWrap w:val="0"/>
            <w:vAlign w:val="center"/>
          </w:tcPr>
          <w:p w14:paraId="537FD82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总 分</w:t>
            </w:r>
          </w:p>
        </w:tc>
        <w:tc>
          <w:tcPr>
            <w:tcW w:w="5992" w:type="dxa"/>
            <w:gridSpan w:val="3"/>
            <w:noWrap w:val="0"/>
            <w:vAlign w:val="center"/>
          </w:tcPr>
          <w:p w14:paraId="5330683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" w:eastAsia="仿宋_GB2312" w:cs="仿宋"/>
                <w:color w:val="auto"/>
              </w:rPr>
              <w:t>100分</w:t>
            </w:r>
          </w:p>
        </w:tc>
      </w:tr>
    </w:tbl>
    <w:p w14:paraId="7CA3731F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  <w:bookmarkStart w:id="0" w:name="_Toc2195"/>
      <w:bookmarkStart w:id="1" w:name="_Toc30860_WPSOffice_Level2"/>
      <w:bookmarkStart w:id="2" w:name="_Toc32010_WPSOffice_Level2"/>
      <w:bookmarkStart w:id="3" w:name="_Toc19224_WPSOffice_Level2"/>
      <w:bookmarkStart w:id="4" w:name="_Toc6176_WPSOffice_Level2"/>
      <w:bookmarkStart w:id="5" w:name="_Toc9959_WPSOffice_Level2"/>
      <w:bookmarkStart w:id="6" w:name="_Toc13095_WPSOffice_Level1"/>
    </w:p>
    <w:p w14:paraId="6810426E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5467E7F4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2B8A3F2D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12FB735F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0791462C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59C5A5C6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65F13D9B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29737F03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23ADF62E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150A9D8B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1EC41E2F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4DDEFB31">
      <w:pPr>
        <w:keepLines/>
        <w:spacing w:beforeLines="50" w:afterLines="100" w:line="560" w:lineRule="exact"/>
        <w:outlineLvl w:val="0"/>
        <w:rPr>
          <w:rFonts w:hint="eastAsia" w:ascii="黑体" w:hAnsi="黑体" w:eastAsia="黑体" w:cs="黑体"/>
          <w:sz w:val="30"/>
          <w:szCs w:val="30"/>
        </w:rPr>
      </w:pPr>
    </w:p>
    <w:p w14:paraId="17D94039">
      <w:pPr>
        <w:keepLines/>
        <w:spacing w:beforeLines="50" w:afterLines="100" w:line="560" w:lineRule="exact"/>
        <w:outlineLvl w:val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 w14:paraId="2CE8C503">
      <w:pPr>
        <w:keepLines/>
        <w:spacing w:beforeLines="50" w:afterLines="10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（以下为投标函、法定代表人身份证明、授权委托书格式，其余文件内容格式自拟）</w:t>
      </w:r>
      <w:bookmarkEnd w:id="0"/>
      <w:bookmarkEnd w:id="1"/>
      <w:bookmarkEnd w:id="2"/>
      <w:bookmarkEnd w:id="3"/>
      <w:bookmarkEnd w:id="4"/>
      <w:bookmarkEnd w:id="5"/>
      <w:bookmarkEnd w:id="6"/>
    </w:p>
    <w:p w14:paraId="5E23BCEC">
      <w:pPr>
        <w:keepLines/>
        <w:spacing w:beforeLines="50" w:afterLines="100" w:line="560" w:lineRule="exact"/>
        <w:jc w:val="center"/>
        <w:outlineLvl w:val="0"/>
        <w:rPr>
          <w:rFonts w:ascii="方正小标宋简体" w:hAnsi="方正小标宋简体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投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标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函</w:t>
      </w:r>
    </w:p>
    <w:p w14:paraId="66013061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（招标人名称）</w:t>
      </w:r>
      <w:r>
        <w:rPr>
          <w:rFonts w:hint="eastAsia" w:ascii="仿宋_GB2312" w:hAnsi="宋体" w:eastAsia="仿宋_GB2312" w:cs="仿宋_GB2312"/>
          <w:sz w:val="24"/>
          <w:szCs w:val="24"/>
        </w:rPr>
        <w:t>：</w:t>
      </w:r>
    </w:p>
    <w:p w14:paraId="0ED85A70"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．我方已仔细研究了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（项目名称）招标文件的全部内容，愿意以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的投标报价，按采购公告约定实施和完成。</w:t>
      </w:r>
    </w:p>
    <w:p w14:paraId="50461058"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．我方承诺在投标有效期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sz w:val="24"/>
          <w:szCs w:val="24"/>
        </w:rPr>
        <w:t>天内不修改、撤销投标文件。</w:t>
      </w:r>
    </w:p>
    <w:p w14:paraId="486810DE"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．如我方中标：</w:t>
      </w:r>
    </w:p>
    <w:p w14:paraId="01D424C9"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）我方承诺在收到中标通知书后，在中标通知书规定的期限内与你方签订合同。</w:t>
      </w:r>
    </w:p>
    <w:p w14:paraId="38EB7DAB"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）我方承诺在合同约定的期限内完成并移交全部成果。</w:t>
      </w:r>
    </w:p>
    <w:p w14:paraId="675FA375"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）我方承诺服务质量达到验收合格标准。</w:t>
      </w:r>
    </w:p>
    <w:p w14:paraId="38F1CDF7"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）我方承诺严格执行国家、行业及黄石市有关规定。</w:t>
      </w:r>
    </w:p>
    <w:p w14:paraId="55F5DCB3"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6</w:t>
      </w:r>
      <w:r>
        <w:rPr>
          <w:rFonts w:hint="eastAsia" w:ascii="仿宋_GB2312" w:hAnsi="宋体" w:eastAsia="仿宋_GB2312" w:cs="仿宋_GB2312"/>
          <w:sz w:val="24"/>
          <w:szCs w:val="24"/>
        </w:rPr>
        <w:t>．我方在此声明，所递交的投标文件及有关资料内容完整、真实和准确。</w:t>
      </w:r>
    </w:p>
    <w:p w14:paraId="28CA011E">
      <w:pPr>
        <w:keepLines/>
        <w:spacing w:beforeLines="50" w:afterLines="100" w:line="560" w:lineRule="exact"/>
        <w:outlineLvl w:val="0"/>
        <w:rPr>
          <w:rFonts w:ascii="方正小标宋简体" w:hAnsi="方正小标宋简体" w:eastAsia="方正小标宋简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33CCD67">
      <w:pPr>
        <w:keepLines/>
        <w:spacing w:beforeLines="50" w:afterLines="100" w:line="560" w:lineRule="exact"/>
        <w:outlineLvl w:val="0"/>
        <w:rPr>
          <w:rFonts w:ascii="方正小标宋简体" w:hAnsi="方正小标宋简体" w:eastAsia="方正小标宋简体"/>
          <w:sz w:val="30"/>
          <w:szCs w:val="30"/>
        </w:rPr>
      </w:pPr>
    </w:p>
    <w:p w14:paraId="2CA9575B">
      <w:pPr>
        <w:pStyle w:val="12"/>
        <w:jc w:val="center"/>
        <w:rPr>
          <w:rFonts w:ascii="仿宋_GB2312" w:hAnsi="宋体" w:eastAsia="仿宋_GB2312" w:cs="Calibri"/>
          <w:b/>
          <w:bCs/>
        </w:rPr>
      </w:pPr>
      <w:bookmarkStart w:id="7" w:name="_Toc7773_WPSOffice_Level1"/>
      <w:bookmarkStart w:id="8" w:name="_Toc23637_WPSOffice_Level1"/>
      <w:bookmarkStart w:id="9" w:name="_Toc15636"/>
      <w:bookmarkStart w:id="10" w:name="_Toc1727_WPSOffice_Level1"/>
      <w:bookmarkStart w:id="11" w:name="_Toc6439_WPSOffice_Level1"/>
      <w:bookmarkStart w:id="12" w:name="_Toc151_WPSOffice_Level1"/>
      <w:bookmarkStart w:id="13" w:name="_Toc780"/>
      <w:bookmarkStart w:id="14" w:name="_Toc23970_WPSOffice_Level1"/>
    </w:p>
    <w:p w14:paraId="763AA6BE">
      <w:pPr>
        <w:pStyle w:val="12"/>
        <w:jc w:val="center"/>
        <w:rPr>
          <w:rFonts w:ascii="方正小标宋简体" w:hAnsi="方正小标宋简体" w:eastAsia="方正小标宋简体" w:cs="Calibri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法定代表人身份证明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D24CDEB">
      <w:pPr>
        <w:pStyle w:val="12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</w:p>
    <w:p w14:paraId="31F196FD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  <w:szCs w:val="24"/>
        </w:rPr>
        <w:t>标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  <w:szCs w:val="24"/>
        </w:rPr>
        <w:t>人：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 w14:paraId="06FEF5B2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单位性质：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 w14:paraId="16B820E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地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址：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 w14:paraId="2821514D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成立时间：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月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日</w:t>
      </w:r>
    </w:p>
    <w:p w14:paraId="4CF68E1F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经营期限：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 w14:paraId="4E0FE524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姓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名：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性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别：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</w:t>
      </w:r>
    </w:p>
    <w:p w14:paraId="1DA98447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龄：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职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务：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</w:t>
      </w:r>
    </w:p>
    <w:p w14:paraId="0BEAEAB7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系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（投标人名称）的法定代表人。</w:t>
      </w:r>
    </w:p>
    <w:p w14:paraId="53586C39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特此证明。</w:t>
      </w:r>
    </w:p>
    <w:p w14:paraId="2E283152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432CF967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13103572"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投标人：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（盖单位章）</w:t>
      </w:r>
    </w:p>
    <w:p w14:paraId="14B70F4E">
      <w:pPr>
        <w:wordWrap w:val="0"/>
        <w:spacing w:line="500" w:lineRule="exact"/>
        <w:jc w:val="right"/>
        <w:rPr>
          <w:rFonts w:ascii="仿宋_GB2312" w:hAnsi="宋体" w:eastAsia="仿宋_GB2312" w:cs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月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日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 w14:paraId="1A161FFD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 w14:paraId="2E4B51BE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 w14:paraId="61667DF0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390BC81C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7F17410E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5C6B232E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7F518231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备注</w:t>
      </w:r>
      <w:r>
        <w:rPr>
          <w:rFonts w:ascii="仿宋_GB2312" w:hAnsi="宋体" w:eastAsia="仿宋_GB2312" w:cs="仿宋_GB2312"/>
          <w:sz w:val="24"/>
          <w:szCs w:val="24"/>
        </w:rPr>
        <w:t>:1.</w:t>
      </w:r>
      <w:r>
        <w:rPr>
          <w:rFonts w:hint="eastAsia" w:ascii="仿宋_GB2312" w:hAnsi="宋体" w:eastAsia="仿宋_GB2312" w:cs="仿宋_GB2312"/>
          <w:sz w:val="24"/>
          <w:szCs w:val="24"/>
        </w:rPr>
        <w:t>附法定代表人身份证复印件</w:t>
      </w:r>
    </w:p>
    <w:p w14:paraId="28B8B840">
      <w:pPr>
        <w:spacing w:line="360" w:lineRule="auto"/>
        <w:rPr>
          <w:rFonts w:ascii="仿宋_GB2312" w:hAnsi="宋体" w:eastAsia="仿宋_GB2312" w:cs="仿宋_GB2312"/>
        </w:rPr>
      </w:pPr>
      <w:r>
        <w:rPr>
          <w:rFonts w:ascii="仿宋_GB2312" w:hAnsi="宋体" w:eastAsia="仿宋_GB2312" w:cs="仿宋_GB2312"/>
        </w:rPr>
        <w:t xml:space="preserve">     </w:t>
      </w:r>
    </w:p>
    <w:p w14:paraId="40F4D070">
      <w:pPr>
        <w:spacing w:line="360" w:lineRule="auto"/>
        <w:rPr>
          <w:rFonts w:ascii="仿宋_GB2312" w:hAnsi="宋体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C1C62CD">
      <w:pPr>
        <w:spacing w:line="500" w:lineRule="exact"/>
        <w:rPr>
          <w:rFonts w:ascii="仿宋_GB2312" w:eastAsia="仿宋_GB2312"/>
        </w:rPr>
      </w:pPr>
    </w:p>
    <w:p w14:paraId="138B71E6">
      <w:pPr>
        <w:spacing w:line="500" w:lineRule="exact"/>
        <w:rPr>
          <w:rFonts w:ascii="仿宋_GB2312" w:eastAsia="仿宋_GB2312"/>
        </w:rPr>
      </w:pPr>
    </w:p>
    <w:p w14:paraId="0116CC91">
      <w:pPr>
        <w:pStyle w:val="12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  <w:bookmarkStart w:id="15" w:name="_Toc2990_WPSOffice_Level1"/>
      <w:bookmarkStart w:id="16" w:name="_Toc7468_WPSOffice_Level1"/>
      <w:bookmarkStart w:id="17" w:name="_Toc12893_WPSOffice_Level1"/>
      <w:bookmarkStart w:id="18" w:name="_Toc24235_WPSOffice_Level1"/>
      <w:bookmarkStart w:id="19" w:name="_Toc1320_WPSOffice_Level1"/>
      <w:bookmarkStart w:id="20" w:name="_Toc20768"/>
      <w:bookmarkStart w:id="21" w:name="_Toc6940_WPSOffice_Level1"/>
      <w:bookmarkStart w:id="22" w:name="_Toc2080"/>
    </w:p>
    <w:p w14:paraId="3A45CFED">
      <w:pPr>
        <w:pStyle w:val="12"/>
        <w:jc w:val="center"/>
        <w:rPr>
          <w:rFonts w:ascii="方正小标宋简体" w:hAnsi="方正小标宋简体" w:eastAsia="方正小标宋简体" w:cs="Calibri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授权委托书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40D7A82">
      <w:pPr>
        <w:pStyle w:val="12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</w:p>
    <w:p w14:paraId="40A6E375">
      <w:pPr>
        <w:spacing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本人</w:t>
      </w:r>
      <w:r>
        <w:rPr>
          <w:rFonts w:ascii="仿宋_GB2312" w:hAnsi="宋体" w:eastAsia="仿宋_GB2312" w:cs="仿宋_GB231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</w:rPr>
        <w:t>（姓名）系</w:t>
      </w:r>
      <w:r>
        <w:rPr>
          <w:rFonts w:ascii="仿宋_GB2312" w:hAnsi="宋体" w:eastAsia="仿宋_GB2312" w:cs="仿宋_GB231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</w:rPr>
        <w:t>（投标人名称）的法定代表人，现委托</w:t>
      </w:r>
      <w:r>
        <w:rPr>
          <w:rFonts w:ascii="仿宋_GB2312" w:hAnsi="宋体" w:eastAsia="仿宋_GB2312" w:cs="仿宋_GB2312"/>
          <w:u w:val="single"/>
        </w:rPr>
        <w:t xml:space="preserve">      </w:t>
      </w:r>
      <w:r>
        <w:rPr>
          <w:rFonts w:hint="eastAsia" w:ascii="仿宋_GB2312" w:hAnsi="宋体" w:eastAsia="仿宋_GB2312" w:cs="仿宋_GB2312"/>
        </w:rPr>
        <w:t>（姓名）为我方代理人。代理人根据授权，以我方名义签署、澄清、说明、补正、递交、撤回、修改</w:t>
      </w:r>
      <w:r>
        <w:rPr>
          <w:rFonts w:ascii="仿宋_GB2312" w:hAnsi="宋体" w:eastAsia="仿宋_GB2312" w:cs="仿宋_GB2312"/>
          <w:u w:val="single"/>
        </w:rPr>
        <w:t xml:space="preserve">             </w:t>
      </w:r>
      <w:r>
        <w:rPr>
          <w:rFonts w:hint="eastAsia" w:ascii="仿宋_GB2312" w:hAnsi="宋体" w:eastAsia="仿宋_GB2312" w:cs="仿宋_GB2312"/>
        </w:rPr>
        <w:t>（项目名称）</w:t>
      </w:r>
      <w:r>
        <w:rPr>
          <w:rFonts w:ascii="仿宋_GB2312" w:hAnsi="宋体" w:eastAsia="仿宋_GB2312" w:cs="仿宋_GB2312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</w:rPr>
        <w:t>投标文件、签订合同和处理有关事宜，其法律后果由我方承担。</w:t>
      </w:r>
    </w:p>
    <w:p w14:paraId="2AAA2FF8">
      <w:pPr>
        <w:spacing w:beforeLines="5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委托期限：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                       </w:t>
      </w:r>
    </w:p>
    <w:p w14:paraId="0D5C070E">
      <w:pPr>
        <w:spacing w:line="500" w:lineRule="exact"/>
        <w:ind w:firstLine="1260" w:firstLineChars="600"/>
        <w:rPr>
          <w:rFonts w:ascii="仿宋_GB2312" w:eastAsia="仿宋_GB2312"/>
        </w:rPr>
      </w:pPr>
      <w:r>
        <w:rPr>
          <w:rFonts w:ascii="仿宋_GB2312" w:hAnsi="宋体" w:eastAsia="仿宋_GB2312" w:cs="仿宋_GB2312"/>
        </w:rPr>
        <w:t xml:space="preserve">  </w:t>
      </w:r>
      <w:r>
        <w:rPr>
          <w:rFonts w:ascii="仿宋_GB2312" w:hAnsi="宋体" w:eastAsia="仿宋_GB2312" w:cs="仿宋_GB2312"/>
          <w:u w:val="single"/>
        </w:rPr>
        <w:t xml:space="preserve">                                                         </w:t>
      </w:r>
      <w:r>
        <w:rPr>
          <w:rFonts w:hint="eastAsia" w:ascii="仿宋_GB2312" w:hAnsi="宋体" w:eastAsia="仿宋_GB2312" w:cs="仿宋_GB2312"/>
        </w:rPr>
        <w:t>。</w:t>
      </w:r>
    </w:p>
    <w:p w14:paraId="4E98959D">
      <w:pPr>
        <w:spacing w:beforeLines="100" w:afterLines="10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代理人无转委托权。</w:t>
      </w:r>
    </w:p>
    <w:p w14:paraId="2101A8D7">
      <w:pPr>
        <w:spacing w:afterLines="10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附：法定代表人身份证明</w:t>
      </w:r>
    </w:p>
    <w:p w14:paraId="63661FD0">
      <w:pPr>
        <w:spacing w:line="500" w:lineRule="exact"/>
        <w:rPr>
          <w:rFonts w:ascii="仿宋_GB2312" w:eastAsia="仿宋_GB2312"/>
        </w:rPr>
      </w:pPr>
    </w:p>
    <w:p w14:paraId="1ADD3CE0"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投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标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人：</w:t>
      </w:r>
      <w:r>
        <w:rPr>
          <w:rFonts w:ascii="仿宋_GB2312" w:hAnsi="宋体" w:eastAsia="仿宋_GB2312" w:cs="仿宋_GB2312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</w:rPr>
        <w:t>（盖单位章）</w:t>
      </w:r>
    </w:p>
    <w:p w14:paraId="669B6C4C">
      <w:pPr>
        <w:spacing w:line="400" w:lineRule="exact"/>
        <w:ind w:firstLine="3570" w:firstLineChars="1700"/>
        <w:rPr>
          <w:rFonts w:ascii="仿宋_GB2312" w:eastAsia="仿宋_GB2312"/>
        </w:rPr>
      </w:pPr>
    </w:p>
    <w:p w14:paraId="0136355F"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法定代表人：</w:t>
      </w:r>
      <w:r>
        <w:rPr>
          <w:rFonts w:ascii="仿宋_GB2312" w:hAnsi="宋体" w:eastAsia="仿宋_GB2312" w:cs="仿宋_GB2312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</w:rPr>
        <w:t>（签字或盖章）</w:t>
      </w:r>
    </w:p>
    <w:p w14:paraId="3E39C2E5">
      <w:pPr>
        <w:spacing w:line="400" w:lineRule="exact"/>
        <w:ind w:firstLine="3570" w:firstLineChars="1700"/>
        <w:rPr>
          <w:rFonts w:ascii="仿宋_GB2312" w:eastAsia="仿宋_GB2312"/>
        </w:rPr>
      </w:pPr>
    </w:p>
    <w:p w14:paraId="06DD3FA6"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</w:t>
      </w:r>
    </w:p>
    <w:p w14:paraId="3BF92287"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</w:p>
    <w:p w14:paraId="3C5189BA"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委托代理人：</w:t>
      </w:r>
      <w:r>
        <w:rPr>
          <w:rFonts w:ascii="仿宋_GB2312" w:hAnsi="宋体" w:eastAsia="仿宋_GB2312" w:cs="仿宋_GB2312"/>
          <w:u w:val="single"/>
        </w:rPr>
        <w:t xml:space="preserve">                      </w:t>
      </w:r>
      <w:r>
        <w:rPr>
          <w:rFonts w:hint="eastAsia" w:ascii="仿宋_GB2312" w:hAnsi="宋体" w:eastAsia="仿宋_GB2312" w:cs="仿宋_GB2312"/>
        </w:rPr>
        <w:t>（签字或盖章）</w:t>
      </w:r>
    </w:p>
    <w:p w14:paraId="0DBD3CDB">
      <w:pPr>
        <w:spacing w:line="400" w:lineRule="exact"/>
        <w:ind w:firstLine="3570" w:firstLineChars="1700"/>
        <w:rPr>
          <w:rFonts w:ascii="仿宋_GB2312" w:eastAsia="仿宋_GB2312"/>
        </w:rPr>
      </w:pPr>
    </w:p>
    <w:p w14:paraId="2AEA86E8"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</w:t>
      </w:r>
    </w:p>
    <w:p w14:paraId="136C0B61">
      <w:pPr>
        <w:spacing w:line="400" w:lineRule="exact"/>
        <w:ind w:firstLine="3570" w:firstLineChars="1700"/>
        <w:rPr>
          <w:rFonts w:ascii="仿宋_GB2312" w:eastAsia="仿宋_GB2312"/>
        </w:rPr>
      </w:pPr>
    </w:p>
    <w:p w14:paraId="7B46CF10">
      <w:pPr>
        <w:spacing w:line="400" w:lineRule="exact"/>
        <w:ind w:firstLine="4830" w:firstLineChars="2300"/>
        <w:rPr>
          <w:rFonts w:ascii="仿宋_GB2312" w:eastAsia="仿宋_GB2312"/>
        </w:rPr>
      </w:pP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年</w:t>
      </w: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月</w:t>
      </w: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日</w:t>
      </w:r>
    </w:p>
    <w:p w14:paraId="08F0F902">
      <w:pPr>
        <w:spacing w:line="400" w:lineRule="exact"/>
        <w:ind w:firstLine="4830" w:firstLineChars="2300"/>
        <w:rPr>
          <w:rFonts w:ascii="仿宋_GB2312" w:eastAsia="仿宋_GB2312"/>
        </w:rPr>
      </w:pPr>
    </w:p>
    <w:p w14:paraId="1DA001B9">
      <w:pPr>
        <w:spacing w:line="360" w:lineRule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备注</w:t>
      </w:r>
      <w:r>
        <w:rPr>
          <w:rFonts w:ascii="仿宋_GB2312" w:hAnsi="宋体" w:eastAsia="仿宋_GB2312" w:cs="仿宋_GB2312"/>
        </w:rPr>
        <w:t>: 1.</w:t>
      </w:r>
      <w:r>
        <w:rPr>
          <w:rFonts w:hint="eastAsia" w:ascii="仿宋_GB2312" w:hAnsi="宋体" w:eastAsia="仿宋_GB2312" w:cs="仿宋_GB2312"/>
        </w:rPr>
        <w:t>附委托代理人身份证复印件。</w:t>
      </w:r>
    </w:p>
    <w:p w14:paraId="7C3C8A0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eatWall">
    <w15:presenceInfo w15:providerId="None" w15:userId="GreatWall"/>
  </w15:person>
  <w15:person w15:author="石先智">
    <w15:presenceInfo w15:providerId="None" w15:userId="石先智"/>
  </w15:person>
  <w15:person w15:author="余生生">
    <w15:presenceInfo w15:providerId="None" w15:userId="余生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yYTBlZjcyZGEwODRjM2QwOWU2MTBmM2M2MjcwN2QifQ=="/>
    <w:docVar w:name="KSO_WPS_MARK_KEY" w:val="fc6e90cc-208b-4877-bc69-e5dfaca01c0e"/>
  </w:docVars>
  <w:rsids>
    <w:rsidRoot w:val="00172A27"/>
    <w:rsid w:val="001B3422"/>
    <w:rsid w:val="00274537"/>
    <w:rsid w:val="00317AAB"/>
    <w:rsid w:val="00445F31"/>
    <w:rsid w:val="00472D00"/>
    <w:rsid w:val="004D1D24"/>
    <w:rsid w:val="0053237B"/>
    <w:rsid w:val="0053587C"/>
    <w:rsid w:val="00843759"/>
    <w:rsid w:val="008629EE"/>
    <w:rsid w:val="009F355E"/>
    <w:rsid w:val="00A86029"/>
    <w:rsid w:val="00A921E5"/>
    <w:rsid w:val="00B312BF"/>
    <w:rsid w:val="00B70B2B"/>
    <w:rsid w:val="00BE129E"/>
    <w:rsid w:val="00CE6621"/>
    <w:rsid w:val="00E240CE"/>
    <w:rsid w:val="00E51303"/>
    <w:rsid w:val="00ED33B3"/>
    <w:rsid w:val="00F02001"/>
    <w:rsid w:val="00FD4396"/>
    <w:rsid w:val="0315584F"/>
    <w:rsid w:val="03BA5E36"/>
    <w:rsid w:val="045D4426"/>
    <w:rsid w:val="08CF6648"/>
    <w:rsid w:val="08D51C07"/>
    <w:rsid w:val="0CB8288E"/>
    <w:rsid w:val="0CF0796D"/>
    <w:rsid w:val="0DF645E2"/>
    <w:rsid w:val="0EEA6525"/>
    <w:rsid w:val="125540BC"/>
    <w:rsid w:val="1289500C"/>
    <w:rsid w:val="169A0A1D"/>
    <w:rsid w:val="17D04D96"/>
    <w:rsid w:val="181444B7"/>
    <w:rsid w:val="19E33F53"/>
    <w:rsid w:val="19EF1614"/>
    <w:rsid w:val="1CD87E8E"/>
    <w:rsid w:val="1E573034"/>
    <w:rsid w:val="1EE453DC"/>
    <w:rsid w:val="219379FB"/>
    <w:rsid w:val="22F5724A"/>
    <w:rsid w:val="23766DBF"/>
    <w:rsid w:val="24437E8D"/>
    <w:rsid w:val="24860A0F"/>
    <w:rsid w:val="24B52569"/>
    <w:rsid w:val="295272DE"/>
    <w:rsid w:val="2AD35ED4"/>
    <w:rsid w:val="2B023C13"/>
    <w:rsid w:val="2D1077F5"/>
    <w:rsid w:val="2D861D9E"/>
    <w:rsid w:val="2E2D6599"/>
    <w:rsid w:val="2EEB336F"/>
    <w:rsid w:val="35AC6A2B"/>
    <w:rsid w:val="37846170"/>
    <w:rsid w:val="39FA61D7"/>
    <w:rsid w:val="3BD86D01"/>
    <w:rsid w:val="3D2D294E"/>
    <w:rsid w:val="3F0D63AE"/>
    <w:rsid w:val="3F2F7EDB"/>
    <w:rsid w:val="3F7F4385"/>
    <w:rsid w:val="412C7D10"/>
    <w:rsid w:val="428C6642"/>
    <w:rsid w:val="48722BF8"/>
    <w:rsid w:val="49D97442"/>
    <w:rsid w:val="4A65006B"/>
    <w:rsid w:val="4AB842A9"/>
    <w:rsid w:val="4AF44063"/>
    <w:rsid w:val="4B3C797D"/>
    <w:rsid w:val="4C685F10"/>
    <w:rsid w:val="54574FB2"/>
    <w:rsid w:val="56271C10"/>
    <w:rsid w:val="5644454F"/>
    <w:rsid w:val="57050D56"/>
    <w:rsid w:val="57594D49"/>
    <w:rsid w:val="57B92DA8"/>
    <w:rsid w:val="57E6174F"/>
    <w:rsid w:val="59F070FE"/>
    <w:rsid w:val="5B027B34"/>
    <w:rsid w:val="5C716BE2"/>
    <w:rsid w:val="5EB54530"/>
    <w:rsid w:val="5EE73DC1"/>
    <w:rsid w:val="65787230"/>
    <w:rsid w:val="663B1125"/>
    <w:rsid w:val="67DD28BB"/>
    <w:rsid w:val="6A1E2EAB"/>
    <w:rsid w:val="6C281D8C"/>
    <w:rsid w:val="6EA471B1"/>
    <w:rsid w:val="702E3618"/>
    <w:rsid w:val="70430929"/>
    <w:rsid w:val="70BF2F9D"/>
    <w:rsid w:val="70CB5CFD"/>
    <w:rsid w:val="71D20858"/>
    <w:rsid w:val="733150D2"/>
    <w:rsid w:val="74171CCD"/>
    <w:rsid w:val="74244FCA"/>
    <w:rsid w:val="74BE5126"/>
    <w:rsid w:val="74C0448D"/>
    <w:rsid w:val="75BF44D2"/>
    <w:rsid w:val="76551EDF"/>
    <w:rsid w:val="772A7E6E"/>
    <w:rsid w:val="77634CD7"/>
    <w:rsid w:val="77DE55E2"/>
    <w:rsid w:val="79F43773"/>
    <w:rsid w:val="7D737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left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spacing w:line="305" w:lineRule="auto"/>
      <w:ind w:firstLine="420"/>
    </w:pPr>
    <w:rPr>
      <w:rFonts w:ascii="宋体" w:hAnsi="Courier New" w:eastAsia="Times New Roman"/>
      <w:kern w:val="0"/>
      <w:sz w:val="20"/>
      <w:szCs w:val="21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  <w:style w:type="paragraph" w:customStyle="1" w:styleId="12">
    <w:name w:val="样式 标题 2 + Times New Roman 四号 非加粗 段前: 5 磅 段后: 0 磅 行距: 固定值 20..."/>
    <w:basedOn w:val="3"/>
    <w:qFormat/>
    <w:uiPriority w:val="99"/>
    <w:pPr>
      <w:spacing w:before="100" w:after="0" w:line="400" w:lineRule="exact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2945</Words>
  <Characters>3131</Characters>
  <Lines>9</Lines>
  <Paragraphs>2</Paragraphs>
  <TotalTime>5</TotalTime>
  <ScaleCrop>false</ScaleCrop>
  <LinksUpToDate>false</LinksUpToDate>
  <CharactersWithSpaces>4030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2021-04-23T16:59:00Z</dcterms:created>
  <dc:creator>气定神闲</dc:creator>
  <cp:lastModifiedBy>kbky8</cp:lastModifiedBy>
  <cp:lastPrinted>2022-05-30T10:39:49Z</cp:lastPrinted>
  <dcterms:modified xsi:type="dcterms:W3CDTF">2024-11-25T02:31:53Z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3EDD5411855B41C3868ED2F30C2937BD_13</vt:lpwstr>
  </property>
</Properties>
</file>